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26"/>
      </w:tblGrid>
      <w:tr w:rsidR="00620E1B" w:rsidRPr="00E86C36" w:rsidTr="00DE4075">
        <w:tc>
          <w:tcPr>
            <w:tcW w:w="1844" w:type="pct"/>
            <w:tcBorders>
              <w:top w:val="nil"/>
              <w:left w:val="nil"/>
              <w:bottom w:val="nil"/>
              <w:right w:val="nil"/>
              <w:tl2br w:val="nil"/>
              <w:tr2bl w:val="nil"/>
            </w:tcBorders>
            <w:tcMar>
              <w:top w:w="0" w:type="dxa"/>
              <w:left w:w="108" w:type="dxa"/>
              <w:bottom w:w="0" w:type="dxa"/>
              <w:right w:w="108" w:type="dxa"/>
            </w:tcMar>
          </w:tcPr>
          <w:p w:rsidR="00620E1B" w:rsidRPr="00E86C36" w:rsidRDefault="003A47A3" w:rsidP="006547C8">
            <w:pPr>
              <w:spacing w:before="120"/>
              <w:jc w:val="center"/>
            </w:pPr>
            <w:r>
              <w:rPr>
                <w:b/>
                <w:bCs/>
                <w:noProof/>
                <w:sz w:val="26"/>
                <w:szCs w:val="26"/>
              </w:rPr>
              <mc:AlternateContent>
                <mc:Choice Requires="wps">
                  <w:drawing>
                    <wp:anchor distT="4294967293" distB="4294967293" distL="114300" distR="114300" simplePos="0" relativeHeight="251659264" behindDoc="0" locked="0" layoutInCell="1" allowOverlap="1" wp14:anchorId="726E82F2">
                      <wp:simplePos x="0" y="0"/>
                      <wp:positionH relativeFrom="column">
                        <wp:posOffset>814070</wp:posOffset>
                      </wp:positionH>
                      <wp:positionV relativeFrom="paragraph">
                        <wp:posOffset>328294</wp:posOffset>
                      </wp:positionV>
                      <wp:extent cx="381000" cy="0"/>
                      <wp:effectExtent l="0" t="0" r="19050" b="19050"/>
                      <wp:wrapNone/>
                      <wp:docPr id="70078400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6F1115" id="_x0000_t32" coordsize="21600,21600" o:spt="32" o:oned="t" path="m,l21600,21600e" filled="f">
                      <v:path arrowok="t" fillok="f" o:connecttype="none"/>
                      <o:lock v:ext="edit" shapetype="t"/>
                    </v:shapetype>
                    <v:shape id="AutoShape 17" o:spid="_x0000_s1026" type="#_x0000_t32" style="position:absolute;margin-left:64.1pt;margin-top:25.85pt;width:3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">
                      <o:lock v:ext="edit" shapetype="f"/>
                    </v:shape>
                  </w:pict>
                </mc:Fallback>
              </mc:AlternateContent>
            </w:r>
            <w:r w:rsidR="00620E1B" w:rsidRPr="00E86C36">
              <w:rPr>
                <w:b/>
                <w:bCs/>
                <w:sz w:val="26"/>
                <w:szCs w:val="26"/>
              </w:rPr>
              <w:t>QUỐC HỘI</w:t>
            </w:r>
            <w:r w:rsidR="00620E1B" w:rsidRPr="00E86C36">
              <w:rPr>
                <w:b/>
                <w:bCs/>
                <w:lang w:val="vi-VN"/>
              </w:rPr>
              <w:br/>
            </w:r>
          </w:p>
        </w:tc>
        <w:tc>
          <w:tcPr>
            <w:tcW w:w="3156" w:type="pct"/>
            <w:tcBorders>
              <w:top w:val="nil"/>
              <w:left w:val="nil"/>
              <w:bottom w:val="nil"/>
              <w:right w:val="nil"/>
              <w:tl2br w:val="nil"/>
              <w:tr2bl w:val="nil"/>
            </w:tcBorders>
            <w:tcMar>
              <w:top w:w="0" w:type="dxa"/>
              <w:left w:w="108" w:type="dxa"/>
              <w:bottom w:w="0" w:type="dxa"/>
              <w:right w:w="108" w:type="dxa"/>
            </w:tcMar>
          </w:tcPr>
          <w:p w:rsidR="00620E1B" w:rsidRPr="00E86C36" w:rsidRDefault="003A47A3" w:rsidP="006547C8">
            <w:pPr>
              <w:spacing w:before="120"/>
              <w:jc w:val="center"/>
            </w:pPr>
            <w:r>
              <w:rPr>
                <w:b/>
                <w:bCs/>
                <w:noProof/>
                <w:sz w:val="26"/>
                <w:szCs w:val="26"/>
              </w:rPr>
              <mc:AlternateContent>
                <mc:Choice Requires="wps">
                  <w:drawing>
                    <wp:anchor distT="4294967294" distB="4294967294" distL="114300" distR="114300" simplePos="0" relativeHeight="251660288" behindDoc="0" locked="0" layoutInCell="1" allowOverlap="1" wp14:anchorId="38711AC9">
                      <wp:simplePos x="0" y="0"/>
                      <wp:positionH relativeFrom="column">
                        <wp:posOffset>707390</wp:posOffset>
                      </wp:positionH>
                      <wp:positionV relativeFrom="paragraph">
                        <wp:posOffset>520700</wp:posOffset>
                      </wp:positionV>
                      <wp:extent cx="2150110" cy="0"/>
                      <wp:effectExtent l="9525" t="13970" r="12065" b="508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0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33EA3" id="AutoShape 18" o:spid="_x0000_s1026" type="#_x0000_t32" style="position:absolute;margin-left:55.7pt;margin-top:41pt;width:169.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">
                      <o:lock v:ext="edit" shapetype="f"/>
                    </v:shape>
                  </w:pict>
                </mc:Fallback>
              </mc:AlternateContent>
            </w:r>
            <w:r w:rsidR="00620E1B" w:rsidRPr="00E86C36">
              <w:rPr>
                <w:b/>
                <w:bCs/>
                <w:sz w:val="26"/>
                <w:szCs w:val="26"/>
                <w:lang w:val="vi-VN"/>
              </w:rPr>
              <w:t>CỘNG HÒA XÃ HỘI CHỦ NGHĨA VIỆT NAM</w:t>
            </w:r>
            <w:r w:rsidR="00620E1B" w:rsidRPr="00E86C36">
              <w:rPr>
                <w:b/>
                <w:bCs/>
                <w:sz w:val="26"/>
                <w:szCs w:val="26"/>
                <w:lang w:val="vi-VN"/>
              </w:rPr>
              <w:br/>
            </w:r>
            <w:r w:rsidR="00620E1B" w:rsidRPr="00E86C36">
              <w:rPr>
                <w:b/>
                <w:bCs/>
                <w:lang w:val="vi-VN"/>
              </w:rPr>
              <w:t xml:space="preserve">Độc lập - Tự do - Hạnh phúc </w:t>
            </w:r>
            <w:r w:rsidR="00620E1B" w:rsidRPr="00E86C36">
              <w:rPr>
                <w:b/>
                <w:bCs/>
                <w:lang w:val="vi-VN"/>
              </w:rPr>
              <w:br/>
            </w:r>
          </w:p>
        </w:tc>
      </w:tr>
      <w:tr w:rsidR="00620E1B" w:rsidRPr="00E86C36" w:rsidTr="00F056FA">
        <w:tblPrEx>
          <w:tblBorders>
            <w:top w:val="none" w:sz="0" w:space="0" w:color="auto"/>
            <w:bottom w:val="none" w:sz="0" w:space="0" w:color="auto"/>
            <w:insideH w:val="none" w:sz="0" w:space="0" w:color="auto"/>
            <w:insideV w:val="none" w:sz="0" w:space="0" w:color="auto"/>
          </w:tblBorders>
        </w:tblPrEx>
        <w:trPr>
          <w:trHeight w:val="638"/>
        </w:trPr>
        <w:tc>
          <w:tcPr>
            <w:tcW w:w="1844" w:type="pct"/>
            <w:tcBorders>
              <w:top w:val="nil"/>
              <w:left w:val="nil"/>
              <w:bottom w:val="nil"/>
              <w:right w:val="nil"/>
              <w:tl2br w:val="nil"/>
              <w:tr2bl w:val="nil"/>
            </w:tcBorders>
            <w:tcMar>
              <w:top w:w="0" w:type="dxa"/>
              <w:left w:w="108" w:type="dxa"/>
              <w:bottom w:w="0" w:type="dxa"/>
              <w:right w:w="108" w:type="dxa"/>
            </w:tcMar>
          </w:tcPr>
          <w:p w:rsidR="00620E1B" w:rsidRPr="00E86C36" w:rsidRDefault="00620E1B" w:rsidP="00954B39">
            <w:pPr>
              <w:spacing w:before="120"/>
              <w:jc w:val="center"/>
              <w:rPr>
                <w:sz w:val="26"/>
              </w:rPr>
            </w:pPr>
            <w:r w:rsidRPr="00E86C36">
              <w:rPr>
                <w:sz w:val="26"/>
              </w:rPr>
              <w:t>Luật s</w:t>
            </w:r>
            <w:r w:rsidRPr="00E86C36">
              <w:rPr>
                <w:sz w:val="26"/>
                <w:lang w:val="vi-VN"/>
              </w:rPr>
              <w:t>ố:</w:t>
            </w:r>
            <w:r w:rsidR="003E0D04" w:rsidRPr="00E86C36">
              <w:rPr>
                <w:sz w:val="26"/>
              </w:rPr>
              <w:t xml:space="preserve"> </w:t>
            </w:r>
            <w:r w:rsidR="00355693">
              <w:rPr>
                <w:sz w:val="26"/>
              </w:rPr>
              <w:t>149</w:t>
            </w:r>
            <w:r w:rsidR="00355693" w:rsidRPr="00E86C36">
              <w:rPr>
                <w:sz w:val="26"/>
              </w:rPr>
              <w:t>/</w:t>
            </w:r>
            <w:r w:rsidRPr="00E86C36">
              <w:rPr>
                <w:sz w:val="26"/>
              </w:rPr>
              <w:t>20</w:t>
            </w:r>
            <w:r w:rsidR="00095BB8" w:rsidRPr="00E86C36">
              <w:rPr>
                <w:sz w:val="26"/>
              </w:rPr>
              <w:t>25</w:t>
            </w:r>
            <w:r w:rsidRPr="00E86C36">
              <w:rPr>
                <w:sz w:val="26"/>
              </w:rPr>
              <w:t>/QH</w:t>
            </w:r>
            <w:r w:rsidR="00954B39" w:rsidRPr="00E86C36">
              <w:rPr>
                <w:sz w:val="26"/>
              </w:rPr>
              <w:t>15</w:t>
            </w:r>
          </w:p>
          <w:p w:rsidR="00954B39" w:rsidRPr="00E86C36" w:rsidRDefault="00954B39" w:rsidP="00954B39">
            <w:pPr>
              <w:spacing w:before="120"/>
              <w:jc w:val="center"/>
            </w:pPr>
          </w:p>
        </w:tc>
        <w:tc>
          <w:tcPr>
            <w:tcW w:w="3156" w:type="pct"/>
            <w:tcBorders>
              <w:top w:val="nil"/>
              <w:left w:val="nil"/>
              <w:bottom w:val="nil"/>
              <w:right w:val="nil"/>
              <w:tl2br w:val="nil"/>
              <w:tr2bl w:val="nil"/>
            </w:tcBorders>
            <w:tcMar>
              <w:top w:w="0" w:type="dxa"/>
              <w:left w:w="108" w:type="dxa"/>
              <w:bottom w:w="0" w:type="dxa"/>
              <w:right w:w="108" w:type="dxa"/>
            </w:tcMar>
          </w:tcPr>
          <w:p w:rsidR="00620E1B" w:rsidRPr="00E86C36" w:rsidRDefault="00620E1B" w:rsidP="00954B39">
            <w:pPr>
              <w:spacing w:before="120"/>
              <w:jc w:val="center"/>
            </w:pPr>
            <w:r w:rsidRPr="00E86C36">
              <w:rPr>
                <w:i/>
                <w:iCs/>
              </w:rPr>
              <w:t xml:space="preserve">                      </w:t>
            </w:r>
          </w:p>
        </w:tc>
      </w:tr>
    </w:tbl>
    <w:p w:rsidR="00620E1B" w:rsidRPr="00E86C36" w:rsidRDefault="00620E1B" w:rsidP="00F056FA">
      <w:pPr>
        <w:keepNext/>
        <w:tabs>
          <w:tab w:val="left" w:pos="4680"/>
          <w:tab w:val="right" w:pos="4962"/>
          <w:tab w:val="right" w:pos="6663"/>
          <w:tab w:val="right" w:pos="8647"/>
          <w:tab w:val="right" w:pos="8931"/>
        </w:tabs>
        <w:rPr>
          <w:b/>
          <w:sz w:val="4"/>
          <w:szCs w:val="30"/>
        </w:rPr>
      </w:pPr>
    </w:p>
    <w:p w:rsidR="000C605C" w:rsidRDefault="00620E1B">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lang w:val="vi-VN"/>
        </w:rPr>
        <w:t>LUẬT</w:t>
      </w:r>
    </w:p>
    <w:p w:rsidR="000C605C" w:rsidRDefault="00BE4A23">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rPr>
        <w:t xml:space="preserve">SỬA ĐỔI, BỔ SUNG MỘT SỐ ĐIỀU </w:t>
      </w:r>
      <w:r w:rsidR="007B3F12">
        <w:rPr>
          <w:b/>
          <w:sz w:val="30"/>
          <w:szCs w:val="30"/>
        </w:rPr>
        <w:br/>
      </w:r>
      <w:r w:rsidRPr="00E86C36">
        <w:rPr>
          <w:b/>
          <w:sz w:val="30"/>
          <w:szCs w:val="30"/>
        </w:rPr>
        <w:t>CỦA</w:t>
      </w:r>
      <w:r w:rsidR="00BB0C47">
        <w:rPr>
          <w:b/>
          <w:sz w:val="30"/>
          <w:szCs w:val="30"/>
        </w:rPr>
        <w:t xml:space="preserve"> </w:t>
      </w:r>
      <w:r w:rsidRPr="00E86C36">
        <w:rPr>
          <w:b/>
          <w:sz w:val="30"/>
          <w:szCs w:val="30"/>
        </w:rPr>
        <w:t xml:space="preserve">LUẬT </w:t>
      </w:r>
      <w:r w:rsidR="00620E1B" w:rsidRPr="00E86C36">
        <w:rPr>
          <w:b/>
          <w:sz w:val="30"/>
          <w:szCs w:val="30"/>
          <w:lang w:val="vi-VN"/>
        </w:rPr>
        <w:t>THUẾ GIÁ TRỊ GIA TĂNG</w:t>
      </w:r>
    </w:p>
    <w:p w:rsidR="00612247" w:rsidRDefault="00612247">
      <w:pPr>
        <w:keepNext/>
        <w:tabs>
          <w:tab w:val="left" w:pos="4680"/>
          <w:tab w:val="right" w:pos="4962"/>
          <w:tab w:val="right" w:pos="6663"/>
          <w:tab w:val="right" w:pos="8647"/>
          <w:tab w:val="right" w:pos="8931"/>
        </w:tabs>
        <w:rPr>
          <w:b/>
          <w:sz w:val="30"/>
          <w:szCs w:val="30"/>
          <w:lang w:val="vi-VN"/>
        </w:rPr>
      </w:pPr>
    </w:p>
    <w:p w:rsidR="000C605C" w:rsidRDefault="008E0DB7">
      <w:pPr>
        <w:spacing w:before="120" w:after="120" w:line="360" w:lineRule="exact"/>
        <w:ind w:firstLine="720"/>
        <w:jc w:val="both"/>
        <w:rPr>
          <w:i/>
          <w:color w:val="000000" w:themeColor="text1"/>
          <w:szCs w:val="26"/>
        </w:rPr>
      </w:pPr>
      <w:r w:rsidRPr="00E86C36">
        <w:rPr>
          <w:i/>
          <w:iCs/>
          <w:color w:val="000000" w:themeColor="text1"/>
          <w:szCs w:val="26"/>
        </w:rPr>
        <w:t>Căn cứ </w:t>
      </w:r>
      <w:bookmarkStart w:id="0" w:name="tvpllink_khhhnejlqt"/>
      <w:r w:rsidR="00ED17D1" w:rsidRPr="00E86C36">
        <w:rPr>
          <w:i/>
          <w:iCs/>
          <w:color w:val="000000" w:themeColor="text1"/>
          <w:szCs w:val="26"/>
        </w:rPr>
        <w:fldChar w:fldCharType="begin"/>
      </w:r>
      <w:r w:rsidRPr="00E86C36">
        <w:rPr>
          <w:i/>
          <w:iCs/>
          <w:color w:val="000000" w:themeColor="text1"/>
          <w:szCs w:val="26"/>
        </w:rPr>
        <w:instrText xml:space="preserve"> HYPERLINK "https://thuvienphapluat.vn/van-ban/Bo-may-hanh-chinh/Hien-phap-nam-2013-215627.aspx" \t "_blank" </w:instrText>
      </w:r>
      <w:r w:rsidR="00ED17D1" w:rsidRPr="00E86C36">
        <w:rPr>
          <w:i/>
          <w:iCs/>
          <w:color w:val="000000" w:themeColor="text1"/>
          <w:szCs w:val="26"/>
        </w:rPr>
        <w:fldChar w:fldCharType="separate"/>
      </w:r>
      <w:r w:rsidRPr="00E86C36">
        <w:rPr>
          <w:rStyle w:val="Hyperlink"/>
          <w:i/>
          <w:iCs/>
          <w:color w:val="000000" w:themeColor="text1"/>
          <w:szCs w:val="26"/>
          <w:u w:val="none"/>
        </w:rPr>
        <w:t>Hiến pháp nước Cộng hòa xã hội chủ nghĩa Việt Nam</w:t>
      </w:r>
      <w:r w:rsidR="00ED17D1" w:rsidRPr="00E86C36">
        <w:rPr>
          <w:i/>
          <w:color w:val="000000" w:themeColor="text1"/>
          <w:szCs w:val="26"/>
        </w:rPr>
        <w:fldChar w:fldCharType="end"/>
      </w:r>
      <w:bookmarkEnd w:id="0"/>
      <w:r w:rsidRPr="00E86C36">
        <w:rPr>
          <w:i/>
          <w:iCs/>
          <w:color w:val="000000" w:themeColor="text1"/>
          <w:szCs w:val="26"/>
        </w:rPr>
        <w:t> đã được sửa đổi, bổ sung một số điều theo Nghị quyết số </w:t>
      </w:r>
      <w:bookmarkStart w:id="1" w:name="tvpllink_cpjxhzionh"/>
      <w:r w:rsidR="00ED17D1" w:rsidRPr="00E86C36">
        <w:rPr>
          <w:i/>
          <w:iCs/>
          <w:color w:val="000000" w:themeColor="text1"/>
          <w:szCs w:val="26"/>
        </w:rPr>
        <w:fldChar w:fldCharType="begin"/>
      </w:r>
      <w:r w:rsidRPr="00E86C36">
        <w:rPr>
          <w:i/>
          <w:iCs/>
          <w:color w:val="000000" w:themeColor="text1"/>
          <w:szCs w:val="26"/>
        </w:rPr>
        <w:instrText xml:space="preserve"> HYPERLINK "https://thuvienphapluat.vn/van-ban/Bo-may-hanh-chinh/Nghi-quyet-203-2025-QH15-sua-doi-Hien-phap-nuoc-Cong-hoa-xa-hoi-chu-nghia-Viet-Nam-655275.aspx" \t "_blank" </w:instrText>
      </w:r>
      <w:r w:rsidR="00ED17D1" w:rsidRPr="00E86C36">
        <w:rPr>
          <w:i/>
          <w:iCs/>
          <w:color w:val="000000" w:themeColor="text1"/>
          <w:szCs w:val="26"/>
        </w:rPr>
        <w:fldChar w:fldCharType="separate"/>
      </w:r>
      <w:r w:rsidRPr="00E86C36">
        <w:rPr>
          <w:rStyle w:val="Hyperlink"/>
          <w:i/>
          <w:iCs/>
          <w:color w:val="000000" w:themeColor="text1"/>
          <w:szCs w:val="26"/>
          <w:u w:val="none"/>
        </w:rPr>
        <w:t>203/2025/QH15</w:t>
      </w:r>
      <w:r w:rsidR="00ED17D1" w:rsidRPr="00E86C36">
        <w:rPr>
          <w:i/>
          <w:color w:val="000000" w:themeColor="text1"/>
          <w:szCs w:val="26"/>
        </w:rPr>
        <w:fldChar w:fldCharType="end"/>
      </w:r>
      <w:bookmarkEnd w:id="1"/>
      <w:r w:rsidR="00620E1B" w:rsidRPr="00E86C36">
        <w:rPr>
          <w:i/>
          <w:color w:val="000000" w:themeColor="text1"/>
          <w:szCs w:val="26"/>
        </w:rPr>
        <w:t xml:space="preserve">; </w:t>
      </w:r>
    </w:p>
    <w:p w:rsidR="000C605C" w:rsidRDefault="00620E1B">
      <w:pPr>
        <w:spacing w:before="120" w:after="120" w:line="360" w:lineRule="exact"/>
        <w:ind w:firstLine="720"/>
        <w:jc w:val="both"/>
        <w:rPr>
          <w:i/>
          <w:szCs w:val="26"/>
        </w:rPr>
      </w:pPr>
      <w:r w:rsidRPr="00E86C36">
        <w:rPr>
          <w:i/>
          <w:szCs w:val="26"/>
        </w:rPr>
        <w:t xml:space="preserve">Quốc hội ban hành Luật </w:t>
      </w:r>
      <w:r w:rsidR="008E0DB7" w:rsidRPr="00E86C36">
        <w:rPr>
          <w:i/>
          <w:iCs/>
          <w:szCs w:val="26"/>
        </w:rPr>
        <w:t xml:space="preserve">sửa đổi, bổ sung một số điều của Luật </w:t>
      </w:r>
      <w:r w:rsidR="00954B39" w:rsidRPr="00E86C36">
        <w:rPr>
          <w:i/>
          <w:szCs w:val="26"/>
        </w:rPr>
        <w:t>T</w:t>
      </w:r>
      <w:r w:rsidRPr="00E86C36">
        <w:rPr>
          <w:i/>
          <w:szCs w:val="26"/>
        </w:rPr>
        <w:t>huế giá trị gia tăng</w:t>
      </w:r>
      <w:r w:rsidR="00772B07" w:rsidRPr="00E86C36">
        <w:rPr>
          <w:i/>
          <w:szCs w:val="26"/>
        </w:rPr>
        <w:t xml:space="preserve"> số 48/2024/QH15</w:t>
      </w:r>
      <w:r w:rsidR="007B3F12">
        <w:rPr>
          <w:i/>
          <w:szCs w:val="26"/>
        </w:rPr>
        <w:t xml:space="preserve"> </w:t>
      </w:r>
      <w:r w:rsidR="007B3F12" w:rsidRPr="007B3F12">
        <w:rPr>
          <w:i/>
          <w:szCs w:val="26"/>
        </w:rPr>
        <w:t>đã</w:t>
      </w:r>
      <w:r w:rsidR="00772B07" w:rsidRPr="00E86C36">
        <w:rPr>
          <w:i/>
          <w:szCs w:val="26"/>
        </w:rPr>
        <w:t xml:space="preserve"> được sửa đổi, bổ sung </w:t>
      </w:r>
      <w:r w:rsidR="007B3F12">
        <w:rPr>
          <w:i/>
          <w:szCs w:val="26"/>
        </w:rPr>
        <w:t>m</w:t>
      </w:r>
      <w:r w:rsidR="007B3F12" w:rsidRPr="007B3F12">
        <w:rPr>
          <w:i/>
          <w:szCs w:val="26"/>
        </w:rPr>
        <w:t>ột</w:t>
      </w:r>
      <w:r w:rsidR="007B3F12">
        <w:rPr>
          <w:i/>
          <w:szCs w:val="26"/>
        </w:rPr>
        <w:t xml:space="preserve"> s</w:t>
      </w:r>
      <w:r w:rsidR="007B3F12" w:rsidRPr="007B3F12">
        <w:rPr>
          <w:i/>
          <w:szCs w:val="26"/>
        </w:rPr>
        <w:t>ố</w:t>
      </w:r>
      <w:r w:rsidR="007B3F12">
        <w:rPr>
          <w:i/>
          <w:szCs w:val="26"/>
        </w:rPr>
        <w:t xml:space="preserve"> </w:t>
      </w:r>
      <w:r w:rsidR="007B3F12" w:rsidRPr="007B3F12">
        <w:rPr>
          <w:i/>
          <w:szCs w:val="26"/>
        </w:rPr>
        <w:t>điề</w:t>
      </w:r>
      <w:r w:rsidR="007B3F12">
        <w:rPr>
          <w:i/>
          <w:szCs w:val="26"/>
        </w:rPr>
        <w:t xml:space="preserve">u theo </w:t>
      </w:r>
      <w:r w:rsidR="00772B07" w:rsidRPr="00E86C36">
        <w:rPr>
          <w:i/>
          <w:szCs w:val="26"/>
        </w:rPr>
        <w:t>Luật số 90/2025/QH15</w:t>
      </w:r>
      <w:r w:rsidRPr="00E86C36">
        <w:rPr>
          <w:i/>
          <w:szCs w:val="26"/>
        </w:rPr>
        <w:t>.</w:t>
      </w:r>
    </w:p>
    <w:p w:rsidR="000C605C" w:rsidRDefault="00095BB8">
      <w:pPr>
        <w:overflowPunct w:val="0"/>
        <w:autoSpaceDE w:val="0"/>
        <w:autoSpaceDN w:val="0"/>
        <w:adjustRightInd w:val="0"/>
        <w:spacing w:before="240" w:after="120" w:line="360" w:lineRule="exact"/>
        <w:ind w:firstLine="720"/>
        <w:jc w:val="both"/>
        <w:rPr>
          <w:b/>
          <w:bCs/>
        </w:rPr>
      </w:pPr>
      <w:bookmarkStart w:id="2" w:name="dieu_1"/>
      <w:r w:rsidRPr="00E86C36">
        <w:rPr>
          <w:b/>
          <w:bCs/>
        </w:rPr>
        <w:t>Điều 1. Sửa đổi, bổ sung</w:t>
      </w:r>
      <w:r w:rsidR="00790245">
        <w:rPr>
          <w:b/>
          <w:bCs/>
        </w:rPr>
        <w:t xml:space="preserve"> </w:t>
      </w:r>
      <w:r w:rsidRPr="00E86C36">
        <w:rPr>
          <w:b/>
          <w:bCs/>
        </w:rPr>
        <w:t xml:space="preserve">một số điều của Luật </w:t>
      </w:r>
      <w:bookmarkEnd w:id="2"/>
      <w:r w:rsidRPr="00E86C36">
        <w:rPr>
          <w:b/>
          <w:bCs/>
        </w:rPr>
        <w:t>Thuế giá trị gia tăng</w:t>
      </w:r>
      <w:r w:rsidR="00BB0C47" w:rsidRPr="00BB0C47">
        <w:rPr>
          <w:bCs/>
          <w:lang w:val="nl-NL"/>
        </w:rPr>
        <w:t xml:space="preserve"> </w:t>
      </w:r>
    </w:p>
    <w:p w:rsidR="000C605C" w:rsidRDefault="00095BB8">
      <w:pPr>
        <w:overflowPunct w:val="0"/>
        <w:autoSpaceDE w:val="0"/>
        <w:autoSpaceDN w:val="0"/>
        <w:adjustRightInd w:val="0"/>
        <w:spacing w:before="120" w:after="120" w:line="360" w:lineRule="exact"/>
        <w:ind w:firstLine="720"/>
        <w:jc w:val="both"/>
        <w:rPr>
          <w:bCs/>
        </w:rPr>
      </w:pPr>
      <w:r w:rsidRPr="00E86C36">
        <w:rPr>
          <w:bCs/>
        </w:rPr>
        <w:t xml:space="preserve">1. </w:t>
      </w:r>
      <w:r w:rsidR="00CF3B88">
        <w:rPr>
          <w:bCs/>
        </w:rPr>
        <w:t xml:space="preserve">Sửa đổi, bổ sung </w:t>
      </w:r>
      <w:r w:rsidR="007B3F12">
        <w:rPr>
          <w:bCs/>
        </w:rPr>
        <w:t>m</w:t>
      </w:r>
      <w:r w:rsidR="007B3F12" w:rsidRPr="007B3F12">
        <w:rPr>
          <w:bCs/>
        </w:rPr>
        <w:t>ột</w:t>
      </w:r>
      <w:r w:rsidR="007B3F12">
        <w:rPr>
          <w:bCs/>
        </w:rPr>
        <w:t xml:space="preserve"> s</w:t>
      </w:r>
      <w:r w:rsidR="007B3F12" w:rsidRPr="007B3F12">
        <w:rPr>
          <w:bCs/>
        </w:rPr>
        <w:t>ố</w:t>
      </w:r>
      <w:r w:rsidR="007B3F12">
        <w:rPr>
          <w:bCs/>
        </w:rPr>
        <w:t xml:space="preserve"> </w:t>
      </w:r>
      <w:r w:rsidR="00CF3B88">
        <w:rPr>
          <w:bCs/>
        </w:rPr>
        <w:t xml:space="preserve">khoản </w:t>
      </w:r>
      <w:r w:rsidR="00933278">
        <w:rPr>
          <w:bCs/>
        </w:rPr>
        <w:t>c</w:t>
      </w:r>
      <w:r w:rsidR="00933278" w:rsidRPr="00933278">
        <w:rPr>
          <w:bCs/>
        </w:rPr>
        <w:t>ủa</w:t>
      </w:r>
      <w:r w:rsidR="00CF3B88">
        <w:rPr>
          <w:bCs/>
        </w:rPr>
        <w:t xml:space="preserve"> Điều 5 như sau:</w:t>
      </w:r>
    </w:p>
    <w:p w:rsidR="000C605C" w:rsidRDefault="00933278">
      <w:pPr>
        <w:overflowPunct w:val="0"/>
        <w:autoSpaceDE w:val="0"/>
        <w:autoSpaceDN w:val="0"/>
        <w:adjustRightInd w:val="0"/>
        <w:spacing w:before="120" w:after="120" w:line="360" w:lineRule="exact"/>
        <w:ind w:firstLine="720"/>
        <w:jc w:val="both"/>
        <w:rPr>
          <w:bCs/>
        </w:rPr>
      </w:pPr>
      <w:r>
        <w:rPr>
          <w:bCs/>
        </w:rPr>
        <w:t>a) Sửa đổi, bổ sung khoản 1</w:t>
      </w:r>
      <w:r w:rsidR="007B3F12">
        <w:rPr>
          <w:bCs/>
        </w:rPr>
        <w:t xml:space="preserve"> như sau:</w:t>
      </w:r>
    </w:p>
    <w:p w:rsidR="000C605C" w:rsidRDefault="0096555F">
      <w:pPr>
        <w:spacing w:before="120" w:after="120" w:line="360" w:lineRule="exact"/>
        <w:ind w:firstLine="720"/>
        <w:jc w:val="both"/>
        <w:rPr>
          <w:rFonts w:eastAsia="Calibri"/>
          <w:bCs/>
          <w:lang w:val="nl-NL"/>
        </w:rPr>
      </w:pPr>
      <w:r w:rsidRPr="00095BB8">
        <w:rPr>
          <w:bCs/>
        </w:rPr>
        <w:t>“</w:t>
      </w:r>
      <w:r w:rsidRPr="00875115">
        <w:rPr>
          <w:lang w:val="vi-VN"/>
        </w:rPr>
        <w:t>1. </w:t>
      </w:r>
      <w:r w:rsidRPr="00875115">
        <w:rPr>
          <w:rFonts w:eastAsia="Calibri"/>
          <w:bCs/>
          <w:lang w:val="nl-NL"/>
        </w:rPr>
        <w:t xml:space="preserve">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 thành</w:t>
      </w:r>
      <w:r w:rsidRPr="00875115">
        <w:rPr>
          <w:rFonts w:eastAsia="Calibri"/>
          <w:bCs/>
          <w:lang w:val="nl-NL"/>
        </w:rPr>
        <w:t xml:space="preserve"> các sản phẩm khác hoặc chỉ qua sơ chế thông thường của tổ chức, cá nhân tự sản xuất, đánh bắt bán ra </w:t>
      </w:r>
      <w:r w:rsidRPr="00E93E5D">
        <w:rPr>
          <w:rFonts w:eastAsia="Calibri"/>
          <w:bCs/>
          <w:lang w:val="nl-NL"/>
        </w:rPr>
        <w:t>và</w:t>
      </w:r>
      <w:r w:rsidRPr="00875115">
        <w:rPr>
          <w:rFonts w:eastAsia="Calibri"/>
          <w:bCs/>
          <w:lang w:val="nl-NL"/>
        </w:rPr>
        <w:t xml:space="preserve"> ở khâu nhập khẩu.</w:t>
      </w:r>
    </w:p>
    <w:p w:rsidR="000C605C" w:rsidRDefault="0096555F">
      <w:pPr>
        <w:widowControl w:val="0"/>
        <w:tabs>
          <w:tab w:val="left" w:pos="720"/>
        </w:tabs>
        <w:spacing w:before="120" w:after="120" w:line="360" w:lineRule="exact"/>
        <w:ind w:firstLine="720"/>
        <w:jc w:val="both"/>
        <w:rPr>
          <w:bCs/>
        </w:rPr>
      </w:pPr>
      <w:r w:rsidRPr="00095BB8">
        <w:rPr>
          <w:bCs/>
        </w:rPr>
        <w:t>Doanh nghiệp, hợp tác xã</w:t>
      </w:r>
      <w:r>
        <w:rPr>
          <w:bCs/>
        </w:rPr>
        <w:t>, liên hiệp hợp tác xã</w:t>
      </w:r>
      <w:r w:rsidRPr="00095BB8">
        <w:rPr>
          <w:bCs/>
        </w:rPr>
        <w:t xml:space="preserve"> mua 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w:t>
      </w:r>
      <w:r w:rsidRPr="00875115">
        <w:rPr>
          <w:rFonts w:eastAsia="Calibri"/>
          <w:bCs/>
          <w:lang w:val="nl-NL"/>
        </w:rPr>
        <w:t xml:space="preserve"> thành các sản phẩm khác hoặc chỉ qua sơ chế thông thườ</w:t>
      </w:r>
      <w:r>
        <w:rPr>
          <w:rFonts w:eastAsia="Calibri"/>
          <w:bCs/>
          <w:lang w:val="nl-NL"/>
        </w:rPr>
        <w:t>ng</w:t>
      </w:r>
      <w:r w:rsidRPr="00095BB8">
        <w:rPr>
          <w:bCs/>
        </w:rPr>
        <w:t xml:space="preserve"> bán cho doanh nghiệp, hợp tác xã</w:t>
      </w:r>
      <w:r>
        <w:rPr>
          <w:bCs/>
        </w:rPr>
        <w:t>,</w:t>
      </w:r>
      <w:r w:rsidRPr="00095BB8">
        <w:rPr>
          <w:bCs/>
        </w:rPr>
        <w:t xml:space="preserve"> </w:t>
      </w:r>
      <w:r>
        <w:rPr>
          <w:bCs/>
        </w:rPr>
        <w:t>liên hiệp hợp tác xã</w:t>
      </w:r>
      <w:r w:rsidRPr="00095BB8">
        <w:rPr>
          <w:bCs/>
        </w:rPr>
        <w:t xml:space="preserve"> </w:t>
      </w:r>
      <w:r w:rsidRPr="00AD1D42">
        <w:rPr>
          <w:bCs/>
        </w:rPr>
        <w:t>khác</w:t>
      </w:r>
      <w:r w:rsidRPr="00095BB8">
        <w:rPr>
          <w:bCs/>
        </w:rPr>
        <w:t xml:space="preserve"> thì không phải kê khai, tính nộp thuế giá trị gia tăng nhưng được khấu trừ thuế giá trị gia tăng đầu vào.</w:t>
      </w:r>
      <w:r>
        <w:rPr>
          <w:bCs/>
        </w:rPr>
        <w:t>”</w:t>
      </w:r>
      <w:r w:rsidR="00933278">
        <w:rPr>
          <w:bCs/>
        </w:rPr>
        <w:t>;</w:t>
      </w:r>
    </w:p>
    <w:p w:rsidR="000C605C" w:rsidRDefault="00933278">
      <w:pPr>
        <w:widowControl w:val="0"/>
        <w:tabs>
          <w:tab w:val="left" w:pos="720"/>
        </w:tabs>
        <w:spacing w:before="120" w:after="120" w:line="360" w:lineRule="exact"/>
        <w:ind w:firstLine="720"/>
        <w:jc w:val="both"/>
        <w:rPr>
          <w:b/>
          <w:bCs/>
          <w:lang w:val="nl-NL"/>
        </w:rPr>
      </w:pPr>
      <w:r>
        <w:rPr>
          <w:bCs/>
        </w:rPr>
        <w:t>b)</w:t>
      </w:r>
      <w:r w:rsidR="00BB0C47">
        <w:rPr>
          <w:bCs/>
        </w:rPr>
        <w:t xml:space="preserve"> </w:t>
      </w:r>
      <w:r w:rsidR="00BB0C47" w:rsidRPr="007B3F12">
        <w:rPr>
          <w:bCs/>
          <w:lang w:val="nl-NL"/>
        </w:rPr>
        <w:t>Sửa đổi, bổ sung khoản 25 như sau:</w:t>
      </w:r>
    </w:p>
    <w:p w:rsidR="000C605C" w:rsidRDefault="00BB0C47">
      <w:pPr>
        <w:widowControl w:val="0"/>
        <w:tabs>
          <w:tab w:val="left" w:pos="720"/>
        </w:tabs>
        <w:spacing w:before="120" w:after="120" w:line="360" w:lineRule="exact"/>
        <w:ind w:firstLine="720"/>
        <w:jc w:val="both"/>
        <w:rPr>
          <w:bCs/>
          <w:lang w:val="nl-NL"/>
        </w:rPr>
      </w:pPr>
      <w:r w:rsidRPr="00BB0C47">
        <w:rPr>
          <w:bCs/>
          <w:lang w:val="nl-NL"/>
        </w:rPr>
        <w:t>“25.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BB0C47">
        <w:rPr>
          <w:bCs/>
          <w:lang w:val="sv-SE"/>
        </w:rPr>
        <w:t>quy định của </w:t>
      </w:r>
      <w:r w:rsidRPr="00BB0C47">
        <w:rPr>
          <w:bCs/>
          <w:lang w:val="nl-NL"/>
        </w:rPr>
        <w:t>pháp luật về phí và lệ phí.”.</w:t>
      </w:r>
    </w:p>
    <w:p w:rsidR="000C605C" w:rsidRDefault="00933278">
      <w:pPr>
        <w:overflowPunct w:val="0"/>
        <w:autoSpaceDE w:val="0"/>
        <w:autoSpaceDN w:val="0"/>
        <w:adjustRightInd w:val="0"/>
        <w:spacing w:before="120" w:after="120" w:line="360" w:lineRule="exact"/>
        <w:ind w:firstLine="720"/>
        <w:jc w:val="both"/>
        <w:rPr>
          <w:bCs/>
        </w:rPr>
      </w:pPr>
      <w:r>
        <w:rPr>
          <w:bCs/>
        </w:rPr>
        <w:t>2</w:t>
      </w:r>
      <w:r w:rsidR="00CF3B88">
        <w:rPr>
          <w:bCs/>
        </w:rPr>
        <w:t xml:space="preserve">. </w:t>
      </w:r>
      <w:r w:rsidR="00772B07" w:rsidRPr="00E86C36">
        <w:rPr>
          <w:bCs/>
        </w:rPr>
        <w:t>Sửa đổi, bổ sung khoản 5 </w:t>
      </w:r>
      <w:bookmarkStart w:id="3" w:name="dc_1"/>
      <w:r w:rsidR="00772B07" w:rsidRPr="00E86C36">
        <w:rPr>
          <w:bCs/>
        </w:rPr>
        <w:t xml:space="preserve">Điều </w:t>
      </w:r>
      <w:bookmarkEnd w:id="3"/>
      <w:r w:rsidR="00772B07" w:rsidRPr="00E86C36">
        <w:rPr>
          <w:bCs/>
        </w:rPr>
        <w:t>9 như sau</w:t>
      </w:r>
      <w:r w:rsidR="00095BB8" w:rsidRPr="00E86C36">
        <w:rPr>
          <w:bCs/>
        </w:rPr>
        <w:t>:</w:t>
      </w:r>
    </w:p>
    <w:p w:rsidR="000C605C" w:rsidRDefault="00095BB8">
      <w:pPr>
        <w:spacing w:before="120" w:after="120" w:line="360" w:lineRule="exact"/>
        <w:ind w:firstLine="720"/>
        <w:jc w:val="both"/>
        <w:rPr>
          <w:bCs/>
        </w:rPr>
      </w:pPr>
      <w:r w:rsidRPr="00E86C36">
        <w:rPr>
          <w:bCs/>
        </w:rPr>
        <w:t>“</w:t>
      </w:r>
      <w:bookmarkStart w:id="4" w:name="dieu_9"/>
      <w:r w:rsidR="00772B07" w:rsidRPr="00E86C36">
        <w:rPr>
          <w:bCs/>
        </w:rPr>
        <w:t xml:space="preserve">5. </w:t>
      </w:r>
      <w:r w:rsidR="00490F7D" w:rsidRPr="00490F7D">
        <w:rPr>
          <w:bCs/>
          <w:lang w:val="nl-NL"/>
        </w:rPr>
        <w:t xml:space="preserve">Phế phẩm, phụ phẩm, phế liệu </w:t>
      </w:r>
      <w:r w:rsidR="00490F7D" w:rsidRPr="00490F7D">
        <w:rPr>
          <w:bCs/>
          <w:lang w:val="vi-VN"/>
        </w:rPr>
        <w:t xml:space="preserve">được thu hồi trong quá trình sản xuất thì </w:t>
      </w:r>
      <w:r w:rsidR="00490F7D" w:rsidRPr="00490F7D">
        <w:rPr>
          <w:bCs/>
          <w:lang w:val="nl-NL"/>
        </w:rPr>
        <w:t>áp dụng mức thuế suất của mặt hàng phế phẩm, phụ phẩm, phế liệu đó</w:t>
      </w:r>
      <w:r w:rsidR="00772B07" w:rsidRPr="00E86C36">
        <w:rPr>
          <w:bCs/>
          <w:lang w:val="nl-NL"/>
        </w:rPr>
        <w:t>.</w:t>
      </w:r>
      <w:r w:rsidRPr="00E86C36">
        <w:rPr>
          <w:bCs/>
        </w:rPr>
        <w:t>”</w:t>
      </w:r>
      <w:r w:rsidR="00933278">
        <w:rPr>
          <w:bCs/>
        </w:rPr>
        <w:t>.</w:t>
      </w:r>
    </w:p>
    <w:p w:rsidR="000C605C" w:rsidRDefault="00933278">
      <w:pPr>
        <w:widowControl w:val="0"/>
        <w:tabs>
          <w:tab w:val="left" w:pos="720"/>
        </w:tabs>
        <w:spacing w:before="120" w:after="120" w:line="360" w:lineRule="exact"/>
        <w:ind w:firstLine="720"/>
        <w:jc w:val="both"/>
        <w:rPr>
          <w:rFonts w:eastAsia="Calibri"/>
          <w:b/>
          <w:bCs/>
          <w:lang w:val="nl-NL"/>
        </w:rPr>
      </w:pPr>
      <w:r>
        <w:rPr>
          <w:rFonts w:eastAsia="Calibri"/>
          <w:bCs/>
          <w:lang w:val="nl-NL"/>
        </w:rPr>
        <w:t>3</w:t>
      </w:r>
      <w:r w:rsidR="00BB0C47">
        <w:rPr>
          <w:rFonts w:eastAsia="Calibri"/>
          <w:bCs/>
          <w:lang w:val="nl-NL"/>
        </w:rPr>
        <w:t>. Bãi bỏ khoản 3 Điều 12</w:t>
      </w:r>
      <w:r w:rsidR="00DF32BA">
        <w:rPr>
          <w:rFonts w:eastAsia="Calibri"/>
          <w:bCs/>
          <w:lang w:val="nl-NL"/>
        </w:rPr>
        <w:t xml:space="preserve"> và</w:t>
      </w:r>
      <w:r w:rsidR="00DF5B56">
        <w:rPr>
          <w:rFonts w:eastAsia="Calibri"/>
          <w:bCs/>
          <w:lang w:val="nl-NL"/>
        </w:rPr>
        <w:t xml:space="preserve"> </w:t>
      </w:r>
      <w:r w:rsidRPr="00E86C36">
        <w:rPr>
          <w:rFonts w:eastAsia="Calibri"/>
          <w:bCs/>
          <w:lang w:val="nl-NL"/>
        </w:rPr>
        <w:t>điểm c khoản 9 Điều 15</w:t>
      </w:r>
      <w:r w:rsidR="00BB0C47">
        <w:rPr>
          <w:rFonts w:eastAsia="Calibri"/>
          <w:bCs/>
          <w:lang w:val="nl-NL"/>
        </w:rPr>
        <w:t>.</w:t>
      </w:r>
    </w:p>
    <w:bookmarkEnd w:id="4"/>
    <w:p w:rsidR="00355693" w:rsidRDefault="00355693">
      <w:pPr>
        <w:spacing w:before="120" w:after="120" w:line="360" w:lineRule="exact"/>
        <w:ind w:firstLine="720"/>
        <w:jc w:val="both"/>
        <w:rPr>
          <w:rFonts w:eastAsia="Calibri"/>
          <w:b/>
          <w:bCs/>
          <w:lang w:val="nl-NL"/>
        </w:rPr>
      </w:pPr>
    </w:p>
    <w:p w:rsidR="000C605C" w:rsidRDefault="00C40BAD">
      <w:pPr>
        <w:spacing w:before="120" w:after="120" w:line="360" w:lineRule="exact"/>
        <w:ind w:firstLine="720"/>
        <w:jc w:val="both"/>
        <w:rPr>
          <w:rFonts w:eastAsia="Calibri"/>
          <w:b/>
          <w:bCs/>
          <w:lang w:val="nl-NL"/>
        </w:rPr>
      </w:pPr>
      <w:r w:rsidRPr="00E86C36">
        <w:rPr>
          <w:rFonts w:eastAsia="Calibri"/>
          <w:b/>
          <w:bCs/>
          <w:lang w:val="nl-NL"/>
        </w:rPr>
        <w:lastRenderedPageBreak/>
        <w:t>Điề</w:t>
      </w:r>
      <w:r w:rsidR="00095BB8" w:rsidRPr="00E86C36">
        <w:rPr>
          <w:rFonts w:eastAsia="Calibri"/>
          <w:b/>
          <w:bCs/>
          <w:lang w:val="nl-NL"/>
        </w:rPr>
        <w:t>u 2</w:t>
      </w:r>
      <w:r w:rsidRPr="00E86C36">
        <w:rPr>
          <w:rFonts w:eastAsia="Calibri"/>
          <w:b/>
          <w:bCs/>
          <w:lang w:val="nl-NL"/>
        </w:rPr>
        <w:t xml:space="preserve">. </w:t>
      </w:r>
      <w:r w:rsidR="00620E1B" w:rsidRPr="00E86C36">
        <w:rPr>
          <w:rFonts w:eastAsia="Calibri"/>
          <w:b/>
          <w:bCs/>
          <w:lang w:val="nl-NL"/>
        </w:rPr>
        <w:t>Hiệu lực thi hành</w:t>
      </w:r>
    </w:p>
    <w:p w:rsidR="000C605C" w:rsidRDefault="00620E1B">
      <w:pPr>
        <w:spacing w:before="120" w:after="120" w:line="360" w:lineRule="exact"/>
        <w:ind w:firstLine="720"/>
        <w:jc w:val="both"/>
        <w:rPr>
          <w:rFonts w:eastAsia="Calibri"/>
          <w:bCs/>
          <w:lang w:val="nl-NL"/>
        </w:rPr>
      </w:pPr>
      <w:r w:rsidRPr="00E86C36">
        <w:rPr>
          <w:rFonts w:eastAsia="Calibri"/>
          <w:bCs/>
          <w:lang w:val="nl-NL"/>
        </w:rPr>
        <w:t>Luật này có hiệu lực thi hành từ ngày</w:t>
      </w:r>
      <w:r w:rsidRPr="00E86C36">
        <w:rPr>
          <w:rFonts w:eastAsia="Calibri"/>
          <w:bCs/>
          <w:lang w:val="vi-VN"/>
        </w:rPr>
        <w:t xml:space="preserve"> </w:t>
      </w:r>
      <w:r w:rsidRPr="00E86C36">
        <w:rPr>
          <w:rFonts w:eastAsia="Calibri"/>
          <w:bCs/>
          <w:lang w:val="nl-NL"/>
        </w:rPr>
        <w:t xml:space="preserve">01 tháng </w:t>
      </w:r>
      <w:r w:rsidR="00854365" w:rsidRPr="00E86C36">
        <w:rPr>
          <w:rFonts w:eastAsia="Calibri"/>
          <w:bCs/>
          <w:lang w:val="nl-NL"/>
        </w:rPr>
        <w:t>01</w:t>
      </w:r>
      <w:r w:rsidRPr="00E86C36">
        <w:rPr>
          <w:rFonts w:eastAsia="Calibri"/>
          <w:bCs/>
          <w:lang w:val="nl-NL"/>
        </w:rPr>
        <w:t xml:space="preserve"> năm 202</w:t>
      </w:r>
      <w:r w:rsidR="00854365" w:rsidRPr="00E86C36">
        <w:rPr>
          <w:rFonts w:eastAsia="Calibri"/>
          <w:bCs/>
          <w:lang w:val="nl-NL"/>
        </w:rPr>
        <w:t>6</w:t>
      </w:r>
      <w:r w:rsidRPr="00E86C36">
        <w:rPr>
          <w:rFonts w:eastAsia="Calibri"/>
          <w:bCs/>
          <w:lang w:val="nl-NL"/>
        </w:rPr>
        <w:t>.</w:t>
      </w:r>
    </w:p>
    <w:p w:rsidR="000C605C" w:rsidRDefault="000C605C">
      <w:pPr>
        <w:widowControl w:val="0"/>
        <w:pBdr>
          <w:bottom w:val="single" w:sz="6" w:space="0" w:color="auto"/>
        </w:pBdr>
        <w:spacing w:line="360" w:lineRule="exact"/>
        <w:jc w:val="both"/>
        <w:outlineLvl w:val="0"/>
        <w:rPr>
          <w:lang w:val="nl-NL"/>
        </w:rPr>
      </w:pPr>
    </w:p>
    <w:p w:rsidR="00620E1B" w:rsidRPr="00E86C36" w:rsidRDefault="00620E1B" w:rsidP="00620E1B">
      <w:pPr>
        <w:spacing w:before="120" w:after="120" w:line="360" w:lineRule="exact"/>
        <w:ind w:firstLine="720"/>
        <w:jc w:val="both"/>
        <w:rPr>
          <w:i/>
          <w:spacing w:val="6"/>
          <w:lang w:val="am-ET"/>
        </w:rPr>
      </w:pPr>
      <w:r w:rsidRPr="00E86C36">
        <w:rPr>
          <w:i/>
          <w:spacing w:val="6"/>
          <w:lang w:val="am-ET"/>
        </w:rPr>
        <w:t>Luật này được Quốc hội nước Cộng hoà xã hội chủ nghĩa Việt</w:t>
      </w:r>
      <w:r w:rsidR="00102800" w:rsidRPr="00E86C36">
        <w:rPr>
          <w:i/>
          <w:spacing w:val="6"/>
        </w:rPr>
        <w:t xml:space="preserve"> Nam khóa</w:t>
      </w:r>
      <w:r w:rsidRPr="00E86C36">
        <w:rPr>
          <w:i/>
          <w:spacing w:val="6"/>
          <w:lang w:val="am-ET"/>
        </w:rPr>
        <w:t xml:space="preserve"> </w:t>
      </w:r>
      <w:r w:rsidR="00D5122A" w:rsidRPr="00E86C36">
        <w:rPr>
          <w:i/>
          <w:spacing w:val="6"/>
          <w:lang w:val="am-ET"/>
        </w:rPr>
        <w:t>XV</w:t>
      </w:r>
      <w:r w:rsidRPr="00E86C36">
        <w:rPr>
          <w:i/>
          <w:spacing w:val="6"/>
          <w:lang w:val="am-ET"/>
        </w:rPr>
        <w:t xml:space="preserve">, </w:t>
      </w:r>
      <w:r w:rsidR="003A2006">
        <w:rPr>
          <w:i/>
          <w:spacing w:val="6"/>
        </w:rPr>
        <w:t>K</w:t>
      </w:r>
      <w:r w:rsidR="003A2006" w:rsidRPr="00E86C36">
        <w:rPr>
          <w:i/>
          <w:spacing w:val="6"/>
          <w:lang w:val="am-ET"/>
        </w:rPr>
        <w:t xml:space="preserve">ỳ </w:t>
      </w:r>
      <w:r w:rsidRPr="00E86C36">
        <w:rPr>
          <w:i/>
          <w:spacing w:val="6"/>
          <w:lang w:val="am-ET"/>
        </w:rPr>
        <w:t>họp thứ</w:t>
      </w:r>
      <w:r w:rsidR="00095BB8" w:rsidRPr="00E86C36">
        <w:rPr>
          <w:i/>
          <w:spacing w:val="6"/>
          <w:lang w:val="am-ET"/>
        </w:rPr>
        <w:t xml:space="preserve"> </w:t>
      </w:r>
      <w:r w:rsidR="00095BB8" w:rsidRPr="00E86C36">
        <w:rPr>
          <w:i/>
          <w:spacing w:val="6"/>
        </w:rPr>
        <w:t>10</w:t>
      </w:r>
      <w:r w:rsidR="00D5122A" w:rsidRPr="00E86C36">
        <w:rPr>
          <w:i/>
          <w:spacing w:val="6"/>
          <w:lang w:val="am-ET"/>
        </w:rPr>
        <w:t xml:space="preserve"> </w:t>
      </w:r>
      <w:r w:rsidRPr="00E86C36">
        <w:rPr>
          <w:i/>
          <w:spacing w:val="6"/>
          <w:lang w:val="am-ET"/>
        </w:rPr>
        <w:t xml:space="preserve">thông qua </w:t>
      </w:r>
      <w:r w:rsidR="006273CC" w:rsidRPr="00E86C36">
        <w:rPr>
          <w:i/>
          <w:spacing w:val="6"/>
          <w:lang w:val="am-ET"/>
        </w:rPr>
        <w:t xml:space="preserve">ngày </w:t>
      </w:r>
      <w:r w:rsidR="00355693">
        <w:rPr>
          <w:i/>
          <w:spacing w:val="6"/>
        </w:rPr>
        <w:t>11</w:t>
      </w:r>
      <w:r w:rsidR="00355693" w:rsidRPr="00E86C36">
        <w:rPr>
          <w:i/>
          <w:spacing w:val="6"/>
          <w:lang w:val="am-ET"/>
        </w:rPr>
        <w:t xml:space="preserve"> </w:t>
      </w:r>
      <w:r w:rsidR="006273CC" w:rsidRPr="00E86C36">
        <w:rPr>
          <w:i/>
          <w:spacing w:val="6"/>
          <w:lang w:val="am-ET"/>
        </w:rPr>
        <w:t xml:space="preserve">tháng </w:t>
      </w:r>
      <w:r w:rsidR="00355693">
        <w:rPr>
          <w:i/>
          <w:spacing w:val="6"/>
        </w:rPr>
        <w:t>12</w:t>
      </w:r>
      <w:r w:rsidR="00355693" w:rsidRPr="00E86C36">
        <w:rPr>
          <w:i/>
          <w:spacing w:val="6"/>
          <w:lang w:val="am-ET"/>
        </w:rPr>
        <w:t xml:space="preserve"> </w:t>
      </w:r>
      <w:r w:rsidRPr="00E86C36">
        <w:rPr>
          <w:i/>
          <w:spacing w:val="6"/>
          <w:lang w:val="am-ET"/>
        </w:rPr>
        <w:t>năm</w:t>
      </w:r>
      <w:r w:rsidR="00095BB8" w:rsidRPr="00E86C36">
        <w:rPr>
          <w:i/>
          <w:spacing w:val="6"/>
          <w:lang w:val="am-ET"/>
        </w:rPr>
        <w:t xml:space="preserve"> 202</w:t>
      </w:r>
      <w:r w:rsidR="00095BB8" w:rsidRPr="00E86C36">
        <w:rPr>
          <w:i/>
          <w:spacing w:val="6"/>
        </w:rPr>
        <w:t>5</w:t>
      </w:r>
      <w:r w:rsidRPr="00E86C36">
        <w:rPr>
          <w:i/>
          <w:spacing w:val="6"/>
          <w:lang w:val="am-ET"/>
        </w:rPr>
        <w:t>.</w:t>
      </w:r>
    </w:p>
    <w:p w:rsidR="00620E1B" w:rsidRPr="00E86C36" w:rsidRDefault="00620E1B" w:rsidP="00620E1B">
      <w:pPr>
        <w:spacing w:before="120" w:after="120" w:line="360" w:lineRule="exact"/>
        <w:ind w:firstLine="720"/>
        <w:jc w:val="center"/>
        <w:rPr>
          <w:b/>
          <w:lang w:val="am-ET"/>
        </w:rPr>
      </w:pPr>
      <w:r w:rsidRPr="00E86C36">
        <w:rPr>
          <w:b/>
          <w:lang w:val="am-ET"/>
        </w:rPr>
        <w:t xml:space="preserve">                                                                     CHỦ TỊCH QUỐC HỘI</w:t>
      </w:r>
    </w:p>
    <w:p w:rsidR="000A005D" w:rsidRDefault="000A005D" w:rsidP="00620E1B">
      <w:pPr>
        <w:spacing w:before="120" w:after="120" w:line="360" w:lineRule="exact"/>
        <w:ind w:firstLine="720"/>
        <w:jc w:val="center"/>
        <w:rPr>
          <w:b/>
          <w:lang w:val="am-ET"/>
        </w:rPr>
      </w:pPr>
    </w:p>
    <w:p w:rsidR="000911E2" w:rsidRPr="000911E2" w:rsidRDefault="000911E2" w:rsidP="00620E1B">
      <w:pPr>
        <w:spacing w:before="120" w:after="120" w:line="360" w:lineRule="exact"/>
        <w:ind w:firstLine="720"/>
        <w:jc w:val="center"/>
        <w:rPr>
          <w:b/>
          <w:lang w:val="am-ET"/>
        </w:rPr>
      </w:pPr>
    </w:p>
    <w:p w:rsidR="004F4AB8" w:rsidRPr="00E86C36" w:rsidRDefault="004F4AB8" w:rsidP="00F056FA">
      <w:pPr>
        <w:spacing w:before="120" w:after="120" w:line="360" w:lineRule="exact"/>
        <w:rPr>
          <w:b/>
        </w:rPr>
      </w:pPr>
    </w:p>
    <w:p w:rsidR="00F65E36" w:rsidRPr="00095BB8" w:rsidRDefault="000A005D" w:rsidP="00095BB8">
      <w:pPr>
        <w:spacing w:before="120" w:after="120" w:line="360" w:lineRule="exact"/>
        <w:ind w:firstLine="720"/>
        <w:jc w:val="center"/>
        <w:rPr>
          <w:b/>
        </w:rPr>
      </w:pPr>
      <w:r w:rsidRPr="00E86C36">
        <w:rPr>
          <w:b/>
          <w:lang w:val="am-ET"/>
        </w:rPr>
        <w:t xml:space="preserve">                                        </w:t>
      </w:r>
      <w:bookmarkStart w:id="5" w:name="_GoBack"/>
      <w:bookmarkEnd w:id="5"/>
      <w:r w:rsidRPr="00E86C36">
        <w:rPr>
          <w:b/>
          <w:lang w:val="am-ET"/>
        </w:rPr>
        <w:t xml:space="preserve">                                Trần Thanh Mẫn</w:t>
      </w:r>
    </w:p>
    <w:sectPr w:rsidR="00F65E36" w:rsidRPr="00095BB8" w:rsidSect="007B3F12">
      <w:headerReference w:type="even" r:id="rId7"/>
      <w:headerReference w:type="default" r:id="rId8"/>
      <w:footerReference w:type="even" r:id="rId9"/>
      <w:footerReference w:type="default" r:id="rId10"/>
      <w:headerReference w:type="first" r:id="rId11"/>
      <w:footerReference w:type="first" r:id="rId12"/>
      <w:pgSz w:w="11907" w:h="16840" w:code="9"/>
      <w:pgMar w:top="1021" w:right="1134" w:bottom="1021" w:left="1701" w:header="624" w:footer="680" w:gutter="0"/>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BD57C" w16cid:durableId="035BD5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07" w:rsidRDefault="004E1207" w:rsidP="00620E1B">
      <w:r>
        <w:separator/>
      </w:r>
    </w:p>
  </w:endnote>
  <w:endnote w:type="continuationSeparator" w:id="0">
    <w:p w:rsidR="004E1207" w:rsidRDefault="004E1207" w:rsidP="0062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88" w:rsidRDefault="00ED17D1" w:rsidP="006547C8">
    <w:pPr>
      <w:pStyle w:val="Footer"/>
      <w:framePr w:wrap="around" w:vAnchor="text" w:hAnchor="margin" w:xAlign="right" w:y="1"/>
      <w:rPr>
        <w:rStyle w:val="PageNumber"/>
      </w:rPr>
    </w:pPr>
    <w:r>
      <w:rPr>
        <w:rStyle w:val="PageNumber"/>
      </w:rPr>
      <w:fldChar w:fldCharType="begin"/>
    </w:r>
    <w:r w:rsidR="00CF3B88">
      <w:rPr>
        <w:rStyle w:val="PageNumber"/>
      </w:rPr>
      <w:instrText xml:space="preserve">PAGE  </w:instrText>
    </w:r>
    <w:r>
      <w:rPr>
        <w:rStyle w:val="PageNumber"/>
      </w:rPr>
      <w:fldChar w:fldCharType="end"/>
    </w:r>
  </w:p>
  <w:p w:rsidR="00CF3B88" w:rsidRDefault="00CF3B88" w:rsidP="006547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88" w:rsidRPr="008E07BD" w:rsidRDefault="00CF3B88" w:rsidP="006547C8">
    <w:pPr>
      <w:pStyle w:val="Footer"/>
      <w:tabs>
        <w:tab w:val="clear" w:pos="4320"/>
        <w:tab w:val="clear" w:pos="8640"/>
        <w:tab w:val="left" w:pos="1778"/>
      </w:tabs>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88" w:rsidRDefault="00CF3B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07" w:rsidRDefault="004E1207" w:rsidP="00620E1B">
      <w:r>
        <w:separator/>
      </w:r>
    </w:p>
  </w:footnote>
  <w:footnote w:type="continuationSeparator" w:id="0">
    <w:p w:rsidR="004E1207" w:rsidRDefault="004E1207" w:rsidP="00620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88" w:rsidRDefault="002F3499" w:rsidP="006547C8">
    <w:pPr>
      <w:pStyle w:val="Header"/>
      <w:framePr w:wrap="around" w:vAnchor="text" w:hAnchor="margin" w:xAlign="center" w:y="1"/>
      <w:rPr>
        <w:rStyle w:val="PageNumber"/>
      </w:rPr>
    </w:pPr>
    <w:ins w:id="6" w:author="Admin" w:date="2025-12-18T16:47: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193391" o:spid="_x0000_s2050" type="#_x0000_t136" style="position:absolute;margin-left:0;margin-top:0;width:554.25pt;height:85.25pt;rotation:315;z-index:-251655168;mso-position-horizontal:center;mso-position-horizontal-relative:margin;mso-position-vertical:center;mso-position-vertical-relative:margin" o:allowincell="f" fillcolor="silver" stroked="f">
            <v:fill opacity=".5"/>
            <v:textpath style="font-family:&quot;Times New Roman&quot;;font-size:1pt" string="Ketoanapec.vn"/>
          </v:shape>
        </w:pict>
      </w:r>
    </w:ins>
    <w:r w:rsidR="00ED17D1">
      <w:rPr>
        <w:rStyle w:val="PageNumber"/>
      </w:rPr>
      <w:fldChar w:fldCharType="begin"/>
    </w:r>
    <w:r w:rsidR="00CF3B88">
      <w:rPr>
        <w:rStyle w:val="PageNumber"/>
      </w:rPr>
      <w:instrText xml:space="preserve">PAGE  </w:instrText>
    </w:r>
    <w:r w:rsidR="00ED17D1">
      <w:rPr>
        <w:rStyle w:val="PageNumber"/>
      </w:rPr>
      <w:fldChar w:fldCharType="end"/>
    </w:r>
  </w:p>
  <w:p w:rsidR="00CF3B88" w:rsidRDefault="00CF3B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B88" w:rsidRPr="000516D3" w:rsidRDefault="002F3499">
    <w:pPr>
      <w:pStyle w:val="Header"/>
      <w:jc w:val="center"/>
      <w:rPr>
        <w:sz w:val="24"/>
        <w:szCs w:val="24"/>
      </w:rPr>
    </w:pPr>
    <w:ins w:id="7" w:author="Admin" w:date="2025-12-18T16:47: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193392" o:spid="_x0000_s2051" type="#_x0000_t136" style="position:absolute;left:0;text-align:left;margin-left:0;margin-top:0;width:554.25pt;height:85.25pt;rotation:315;z-index:-251653120;mso-position-horizontal:center;mso-position-horizontal-relative:margin;mso-position-vertical:center;mso-position-vertical-relative:margin" o:allowincell="f" fillcolor="silver" stroked="f">
            <v:fill opacity=".5"/>
            <v:textpath style="font-family:&quot;Times New Roman&quot;;font-size:1pt" string="Ketoanapec.vn"/>
          </v:shape>
        </w:pict>
      </w:r>
    </w:ins>
    <w:r w:rsidR="00ED17D1" w:rsidRPr="000516D3">
      <w:rPr>
        <w:sz w:val="24"/>
        <w:szCs w:val="24"/>
      </w:rPr>
      <w:fldChar w:fldCharType="begin"/>
    </w:r>
    <w:r w:rsidR="00CF3B88" w:rsidRPr="000516D3">
      <w:rPr>
        <w:sz w:val="24"/>
        <w:szCs w:val="24"/>
      </w:rPr>
      <w:instrText xml:space="preserve"> PAGE   \* MERGEFORMAT </w:instrText>
    </w:r>
    <w:r w:rsidR="00ED17D1" w:rsidRPr="000516D3">
      <w:rPr>
        <w:sz w:val="24"/>
        <w:szCs w:val="24"/>
      </w:rPr>
      <w:fldChar w:fldCharType="separate"/>
    </w:r>
    <w:r>
      <w:rPr>
        <w:noProof/>
        <w:sz w:val="24"/>
        <w:szCs w:val="24"/>
      </w:rPr>
      <w:t>2</w:t>
    </w:r>
    <w:r w:rsidR="00ED17D1" w:rsidRPr="000516D3">
      <w:rPr>
        <w:sz w:val="24"/>
        <w:szCs w:val="24"/>
      </w:rPr>
      <w:fldChar w:fldCharType="end"/>
    </w:r>
  </w:p>
  <w:p w:rsidR="00CF3B88" w:rsidRDefault="00CF3B8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99" w:rsidRDefault="002F3499">
    <w:pPr>
      <w:pStyle w:val="Header"/>
    </w:pPr>
    <w:ins w:id="8" w:author="Admin" w:date="2025-12-18T16:47: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193390" o:spid="_x0000_s2049" type="#_x0000_t136" style="position:absolute;margin-left:0;margin-top:0;width:554.25pt;height:100.3pt;rotation:315;z-index:-251657216;mso-position-horizontal:center;mso-position-horizontal-relative:margin;mso-position-vertical:center;mso-position-vertical-relative:margin" o:allowincell="f" fillcolor="silver" stroked="f">
            <v:fill opacity=".5"/>
            <v:textpath style="font-family:&quot;Times New Roman&quot;;font-size:1pt" string="Ketoanapec.vn"/>
          </v:shape>
        </w:pict>
      </w:r>
    </w:ins>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1B"/>
    <w:rsid w:val="000164E6"/>
    <w:rsid w:val="0002227C"/>
    <w:rsid w:val="00023A21"/>
    <w:rsid w:val="000429EA"/>
    <w:rsid w:val="00042F5E"/>
    <w:rsid w:val="0004662A"/>
    <w:rsid w:val="000535EF"/>
    <w:rsid w:val="00054179"/>
    <w:rsid w:val="00065441"/>
    <w:rsid w:val="000664C7"/>
    <w:rsid w:val="000911E2"/>
    <w:rsid w:val="00095BB8"/>
    <w:rsid w:val="00096E10"/>
    <w:rsid w:val="000A005D"/>
    <w:rsid w:val="000A5671"/>
    <w:rsid w:val="000A7389"/>
    <w:rsid w:val="000B71FA"/>
    <w:rsid w:val="000C605C"/>
    <w:rsid w:val="000C7834"/>
    <w:rsid w:val="000D068C"/>
    <w:rsid w:val="000D159C"/>
    <w:rsid w:val="000D65CD"/>
    <w:rsid w:val="000D672C"/>
    <w:rsid w:val="000E05B4"/>
    <w:rsid w:val="000E35D4"/>
    <w:rsid w:val="000E6AAA"/>
    <w:rsid w:val="00101868"/>
    <w:rsid w:val="00102800"/>
    <w:rsid w:val="0011161B"/>
    <w:rsid w:val="001162E7"/>
    <w:rsid w:val="00120CB6"/>
    <w:rsid w:val="00121F94"/>
    <w:rsid w:val="001301AC"/>
    <w:rsid w:val="00140C1F"/>
    <w:rsid w:val="0014382E"/>
    <w:rsid w:val="00151C80"/>
    <w:rsid w:val="001544C8"/>
    <w:rsid w:val="00163DFD"/>
    <w:rsid w:val="00177D69"/>
    <w:rsid w:val="0018658E"/>
    <w:rsid w:val="0019070E"/>
    <w:rsid w:val="00191B0D"/>
    <w:rsid w:val="00191BC3"/>
    <w:rsid w:val="00191F76"/>
    <w:rsid w:val="001A61B0"/>
    <w:rsid w:val="001B18F9"/>
    <w:rsid w:val="001C043D"/>
    <w:rsid w:val="001F01A8"/>
    <w:rsid w:val="001F588E"/>
    <w:rsid w:val="001F68CE"/>
    <w:rsid w:val="001F6DFD"/>
    <w:rsid w:val="002018C1"/>
    <w:rsid w:val="002034C1"/>
    <w:rsid w:val="00212B21"/>
    <w:rsid w:val="00217E31"/>
    <w:rsid w:val="00256262"/>
    <w:rsid w:val="002843DF"/>
    <w:rsid w:val="0029599D"/>
    <w:rsid w:val="002A20D1"/>
    <w:rsid w:val="002A47C8"/>
    <w:rsid w:val="002A6634"/>
    <w:rsid w:val="002C44A9"/>
    <w:rsid w:val="002E7B26"/>
    <w:rsid w:val="002E7F05"/>
    <w:rsid w:val="002F3499"/>
    <w:rsid w:val="002F78EA"/>
    <w:rsid w:val="00301132"/>
    <w:rsid w:val="00307EF9"/>
    <w:rsid w:val="00317E2C"/>
    <w:rsid w:val="0032335B"/>
    <w:rsid w:val="00323B74"/>
    <w:rsid w:val="0033106A"/>
    <w:rsid w:val="003329C7"/>
    <w:rsid w:val="00341439"/>
    <w:rsid w:val="00343924"/>
    <w:rsid w:val="003466E4"/>
    <w:rsid w:val="00355693"/>
    <w:rsid w:val="0036064A"/>
    <w:rsid w:val="0036331F"/>
    <w:rsid w:val="00363816"/>
    <w:rsid w:val="00365084"/>
    <w:rsid w:val="0037009F"/>
    <w:rsid w:val="003819BB"/>
    <w:rsid w:val="003A2006"/>
    <w:rsid w:val="003A269C"/>
    <w:rsid w:val="003A45AB"/>
    <w:rsid w:val="003A47A3"/>
    <w:rsid w:val="003C37EB"/>
    <w:rsid w:val="003C6174"/>
    <w:rsid w:val="003C74A4"/>
    <w:rsid w:val="003C7E40"/>
    <w:rsid w:val="003D00E8"/>
    <w:rsid w:val="003E0D04"/>
    <w:rsid w:val="003E4CA4"/>
    <w:rsid w:val="003F6183"/>
    <w:rsid w:val="00405C85"/>
    <w:rsid w:val="00407466"/>
    <w:rsid w:val="004153D9"/>
    <w:rsid w:val="00431535"/>
    <w:rsid w:val="00440658"/>
    <w:rsid w:val="00441C8A"/>
    <w:rsid w:val="00447CCE"/>
    <w:rsid w:val="00450FB4"/>
    <w:rsid w:val="004609DE"/>
    <w:rsid w:val="00477CC5"/>
    <w:rsid w:val="004804B8"/>
    <w:rsid w:val="00487DFF"/>
    <w:rsid w:val="00490F7D"/>
    <w:rsid w:val="004A22A7"/>
    <w:rsid w:val="004A35D9"/>
    <w:rsid w:val="004A5B85"/>
    <w:rsid w:val="004A7D5E"/>
    <w:rsid w:val="004B595D"/>
    <w:rsid w:val="004B6042"/>
    <w:rsid w:val="004C063A"/>
    <w:rsid w:val="004C5D36"/>
    <w:rsid w:val="004D188C"/>
    <w:rsid w:val="004E1207"/>
    <w:rsid w:val="004F4AB8"/>
    <w:rsid w:val="004F4C1B"/>
    <w:rsid w:val="0050092C"/>
    <w:rsid w:val="005172C4"/>
    <w:rsid w:val="005216E4"/>
    <w:rsid w:val="00533708"/>
    <w:rsid w:val="00540A1C"/>
    <w:rsid w:val="00542B5E"/>
    <w:rsid w:val="00551835"/>
    <w:rsid w:val="00556F7F"/>
    <w:rsid w:val="0056029A"/>
    <w:rsid w:val="00561DE5"/>
    <w:rsid w:val="00562ADA"/>
    <w:rsid w:val="00575FA4"/>
    <w:rsid w:val="00584E7A"/>
    <w:rsid w:val="005A3BC0"/>
    <w:rsid w:val="005A69B6"/>
    <w:rsid w:val="005C7340"/>
    <w:rsid w:val="005D2B93"/>
    <w:rsid w:val="005E1B2D"/>
    <w:rsid w:val="005E23D5"/>
    <w:rsid w:val="005F3E35"/>
    <w:rsid w:val="00602D7C"/>
    <w:rsid w:val="00606261"/>
    <w:rsid w:val="006110E4"/>
    <w:rsid w:val="00612247"/>
    <w:rsid w:val="00620E1B"/>
    <w:rsid w:val="006273CC"/>
    <w:rsid w:val="00630B52"/>
    <w:rsid w:val="00652A3E"/>
    <w:rsid w:val="006547C8"/>
    <w:rsid w:val="00661D1D"/>
    <w:rsid w:val="0066376B"/>
    <w:rsid w:val="00691BB4"/>
    <w:rsid w:val="00695E9A"/>
    <w:rsid w:val="006979AA"/>
    <w:rsid w:val="00697A6F"/>
    <w:rsid w:val="006A2DBA"/>
    <w:rsid w:val="006B1177"/>
    <w:rsid w:val="006B6DC3"/>
    <w:rsid w:val="006C22D6"/>
    <w:rsid w:val="006D0001"/>
    <w:rsid w:val="006E040A"/>
    <w:rsid w:val="006F010B"/>
    <w:rsid w:val="006F5477"/>
    <w:rsid w:val="00710CFE"/>
    <w:rsid w:val="00723DCC"/>
    <w:rsid w:val="00725AB8"/>
    <w:rsid w:val="00726A28"/>
    <w:rsid w:val="007477A8"/>
    <w:rsid w:val="00757860"/>
    <w:rsid w:val="00757F7C"/>
    <w:rsid w:val="007620CC"/>
    <w:rsid w:val="00767817"/>
    <w:rsid w:val="00772B07"/>
    <w:rsid w:val="00790245"/>
    <w:rsid w:val="00790CE0"/>
    <w:rsid w:val="00796804"/>
    <w:rsid w:val="007A6121"/>
    <w:rsid w:val="007B1A05"/>
    <w:rsid w:val="007B3F12"/>
    <w:rsid w:val="007C0EB4"/>
    <w:rsid w:val="007C1883"/>
    <w:rsid w:val="007D2594"/>
    <w:rsid w:val="007D36FC"/>
    <w:rsid w:val="007E45E0"/>
    <w:rsid w:val="007E5C78"/>
    <w:rsid w:val="008035F2"/>
    <w:rsid w:val="00810422"/>
    <w:rsid w:val="00812666"/>
    <w:rsid w:val="0081509E"/>
    <w:rsid w:val="00816F04"/>
    <w:rsid w:val="008344D2"/>
    <w:rsid w:val="00851429"/>
    <w:rsid w:val="00854365"/>
    <w:rsid w:val="00861268"/>
    <w:rsid w:val="0086548A"/>
    <w:rsid w:val="008705B1"/>
    <w:rsid w:val="00873489"/>
    <w:rsid w:val="00875115"/>
    <w:rsid w:val="00895157"/>
    <w:rsid w:val="00896B93"/>
    <w:rsid w:val="008B11D3"/>
    <w:rsid w:val="008C345A"/>
    <w:rsid w:val="008D1E2C"/>
    <w:rsid w:val="008E0DB7"/>
    <w:rsid w:val="008F6957"/>
    <w:rsid w:val="00932F46"/>
    <w:rsid w:val="00933278"/>
    <w:rsid w:val="009335D5"/>
    <w:rsid w:val="00941B59"/>
    <w:rsid w:val="009471F2"/>
    <w:rsid w:val="00947669"/>
    <w:rsid w:val="00953B91"/>
    <w:rsid w:val="00954B39"/>
    <w:rsid w:val="00957567"/>
    <w:rsid w:val="00957ED2"/>
    <w:rsid w:val="00961B9E"/>
    <w:rsid w:val="0096555F"/>
    <w:rsid w:val="00966BB0"/>
    <w:rsid w:val="00971F8F"/>
    <w:rsid w:val="0097312D"/>
    <w:rsid w:val="0097355F"/>
    <w:rsid w:val="009735A7"/>
    <w:rsid w:val="00974818"/>
    <w:rsid w:val="0099223F"/>
    <w:rsid w:val="00996D72"/>
    <w:rsid w:val="009A347E"/>
    <w:rsid w:val="009A389B"/>
    <w:rsid w:val="009C111F"/>
    <w:rsid w:val="009C6DAC"/>
    <w:rsid w:val="009D6719"/>
    <w:rsid w:val="009E08CD"/>
    <w:rsid w:val="009E34B6"/>
    <w:rsid w:val="009F64F3"/>
    <w:rsid w:val="00A02B89"/>
    <w:rsid w:val="00A1007C"/>
    <w:rsid w:val="00A114CB"/>
    <w:rsid w:val="00A12746"/>
    <w:rsid w:val="00A12A81"/>
    <w:rsid w:val="00A32D34"/>
    <w:rsid w:val="00A32F87"/>
    <w:rsid w:val="00A47ED9"/>
    <w:rsid w:val="00A52A98"/>
    <w:rsid w:val="00A53A2F"/>
    <w:rsid w:val="00A53A3F"/>
    <w:rsid w:val="00A87B1D"/>
    <w:rsid w:val="00A96474"/>
    <w:rsid w:val="00AB01D5"/>
    <w:rsid w:val="00AC093D"/>
    <w:rsid w:val="00AC2D8C"/>
    <w:rsid w:val="00AD06FF"/>
    <w:rsid w:val="00AD1D42"/>
    <w:rsid w:val="00AE6CD7"/>
    <w:rsid w:val="00AF3B6D"/>
    <w:rsid w:val="00AF4405"/>
    <w:rsid w:val="00AF7DB9"/>
    <w:rsid w:val="00B01B2E"/>
    <w:rsid w:val="00B044C3"/>
    <w:rsid w:val="00B12715"/>
    <w:rsid w:val="00B16740"/>
    <w:rsid w:val="00B16B5D"/>
    <w:rsid w:val="00B20396"/>
    <w:rsid w:val="00B24589"/>
    <w:rsid w:val="00B25F33"/>
    <w:rsid w:val="00B31E37"/>
    <w:rsid w:val="00B328B1"/>
    <w:rsid w:val="00B55FBF"/>
    <w:rsid w:val="00B60211"/>
    <w:rsid w:val="00B6133B"/>
    <w:rsid w:val="00B70194"/>
    <w:rsid w:val="00B7169A"/>
    <w:rsid w:val="00B76B8A"/>
    <w:rsid w:val="00B7763C"/>
    <w:rsid w:val="00B80E6F"/>
    <w:rsid w:val="00B90155"/>
    <w:rsid w:val="00B90382"/>
    <w:rsid w:val="00BA0C42"/>
    <w:rsid w:val="00BA3F79"/>
    <w:rsid w:val="00BB0C47"/>
    <w:rsid w:val="00BB6ED5"/>
    <w:rsid w:val="00BC584C"/>
    <w:rsid w:val="00BC6782"/>
    <w:rsid w:val="00BE4A23"/>
    <w:rsid w:val="00BE6454"/>
    <w:rsid w:val="00BF160F"/>
    <w:rsid w:val="00BF2B94"/>
    <w:rsid w:val="00BF3153"/>
    <w:rsid w:val="00C1095F"/>
    <w:rsid w:val="00C17108"/>
    <w:rsid w:val="00C20906"/>
    <w:rsid w:val="00C341E6"/>
    <w:rsid w:val="00C37C69"/>
    <w:rsid w:val="00C40BAD"/>
    <w:rsid w:val="00C40BE7"/>
    <w:rsid w:val="00C553BC"/>
    <w:rsid w:val="00C57A68"/>
    <w:rsid w:val="00C64F99"/>
    <w:rsid w:val="00C752C1"/>
    <w:rsid w:val="00C7653A"/>
    <w:rsid w:val="00C9212A"/>
    <w:rsid w:val="00C96A4F"/>
    <w:rsid w:val="00CC1CC6"/>
    <w:rsid w:val="00CC2AA9"/>
    <w:rsid w:val="00CF3B88"/>
    <w:rsid w:val="00D15383"/>
    <w:rsid w:val="00D15C76"/>
    <w:rsid w:val="00D17363"/>
    <w:rsid w:val="00D21723"/>
    <w:rsid w:val="00D3331A"/>
    <w:rsid w:val="00D47FE5"/>
    <w:rsid w:val="00D5122A"/>
    <w:rsid w:val="00D5367F"/>
    <w:rsid w:val="00D747EF"/>
    <w:rsid w:val="00D803D6"/>
    <w:rsid w:val="00D937E0"/>
    <w:rsid w:val="00DB10D9"/>
    <w:rsid w:val="00DE4075"/>
    <w:rsid w:val="00DF32BA"/>
    <w:rsid w:val="00DF5B56"/>
    <w:rsid w:val="00E001D8"/>
    <w:rsid w:val="00E01CCF"/>
    <w:rsid w:val="00E05C8E"/>
    <w:rsid w:val="00E1156E"/>
    <w:rsid w:val="00E152FA"/>
    <w:rsid w:val="00E155BA"/>
    <w:rsid w:val="00E174EE"/>
    <w:rsid w:val="00E21C47"/>
    <w:rsid w:val="00E2644E"/>
    <w:rsid w:val="00E4760F"/>
    <w:rsid w:val="00E50189"/>
    <w:rsid w:val="00E56ED2"/>
    <w:rsid w:val="00E61A38"/>
    <w:rsid w:val="00E70097"/>
    <w:rsid w:val="00E73935"/>
    <w:rsid w:val="00E86C36"/>
    <w:rsid w:val="00E86FD5"/>
    <w:rsid w:val="00E93E5D"/>
    <w:rsid w:val="00E95E0B"/>
    <w:rsid w:val="00E97FBE"/>
    <w:rsid w:val="00EA065B"/>
    <w:rsid w:val="00EA3336"/>
    <w:rsid w:val="00EB02D0"/>
    <w:rsid w:val="00EB5885"/>
    <w:rsid w:val="00EC07D9"/>
    <w:rsid w:val="00EC3E68"/>
    <w:rsid w:val="00EC6C93"/>
    <w:rsid w:val="00ED17D1"/>
    <w:rsid w:val="00ED3144"/>
    <w:rsid w:val="00F056FA"/>
    <w:rsid w:val="00F066C8"/>
    <w:rsid w:val="00F509B8"/>
    <w:rsid w:val="00F54FB7"/>
    <w:rsid w:val="00F61FC0"/>
    <w:rsid w:val="00F6216F"/>
    <w:rsid w:val="00F65E36"/>
    <w:rsid w:val="00F855DD"/>
    <w:rsid w:val="00F90CE0"/>
    <w:rsid w:val="00F93585"/>
    <w:rsid w:val="00FA4D2C"/>
    <w:rsid w:val="00FA65AB"/>
    <w:rsid w:val="00FC09F6"/>
    <w:rsid w:val="00FD0DA6"/>
    <w:rsid w:val="00FD59E9"/>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AC980E4-AE96-4C91-B6DD-B20504F6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CommentReference">
    <w:name w:val="annotation reference"/>
    <w:basedOn w:val="DefaultParagraphFont"/>
    <w:uiPriority w:val="99"/>
    <w:semiHidden/>
    <w:unhideWhenUsed/>
    <w:rsid w:val="00606261"/>
    <w:rPr>
      <w:sz w:val="16"/>
      <w:szCs w:val="16"/>
    </w:rPr>
  </w:style>
  <w:style w:type="paragraph" w:styleId="CommentText">
    <w:name w:val="annotation text"/>
    <w:basedOn w:val="Normal"/>
    <w:link w:val="CommentTextChar"/>
    <w:uiPriority w:val="99"/>
    <w:semiHidden/>
    <w:unhideWhenUsed/>
    <w:rsid w:val="00606261"/>
    <w:rPr>
      <w:sz w:val="20"/>
      <w:szCs w:val="20"/>
    </w:rPr>
  </w:style>
  <w:style w:type="character" w:customStyle="1" w:styleId="CommentTextChar">
    <w:name w:val="Comment Text Char"/>
    <w:basedOn w:val="DefaultParagraphFont"/>
    <w:link w:val="CommentText"/>
    <w:uiPriority w:val="99"/>
    <w:semiHidden/>
    <w:rsid w:val="006062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6261"/>
    <w:rPr>
      <w:b/>
      <w:bCs/>
    </w:rPr>
  </w:style>
  <w:style w:type="character" w:customStyle="1" w:styleId="CommentSubjectChar">
    <w:name w:val="Comment Subject Char"/>
    <w:basedOn w:val="CommentTextChar"/>
    <w:link w:val="CommentSubject"/>
    <w:uiPriority w:val="99"/>
    <w:semiHidden/>
    <w:rsid w:val="0060626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DD3-4777-403A-8EFD-FC337719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2025-12-09T11:20:00Z</cp:lastPrinted>
  <dcterms:created xsi:type="dcterms:W3CDTF">2025-12-18T09:42:00Z</dcterms:created>
  <dcterms:modified xsi:type="dcterms:W3CDTF">2025-12-18T09:47:00Z</dcterms:modified>
</cp:coreProperties>
</file>